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Default="00503D59" w:rsidP="00503D59">
      <w:pPr>
        <w:pStyle w:val="HTMLPreformatted"/>
        <w:rPr>
          <w:rFonts w:ascii="Times New Roman" w:hAnsi="Times New Roman" w:cs="Times New Roman"/>
          <w:b/>
          <w:sz w:val="32"/>
          <w:szCs w:val="32"/>
        </w:rPr>
      </w:pPr>
      <w:r>
        <w:tab/>
      </w:r>
      <w:r w:rsidR="00B71144" w:rsidRPr="00175664">
        <w:rPr>
          <w:rFonts w:ascii="Times New Roman" w:hAnsi="Times New Roman" w:cs="Times New Roman"/>
          <w:b/>
          <w:sz w:val="32"/>
          <w:szCs w:val="32"/>
        </w:rPr>
        <w:t>BUFFER ISSUE RESOLUTION DOCUMENT (BIRD)</w:t>
      </w:r>
    </w:p>
    <w:p w:rsidR="00FC72D9" w:rsidRPr="00175664" w:rsidRDefault="00FC72D9" w:rsidP="00FC72D9">
      <w:pPr>
        <w:pStyle w:val="HTMLPreformatted"/>
        <w:jc w:val="center"/>
        <w:rPr>
          <w:rFonts w:ascii="Times New Roman" w:hAnsi="Times New Roman" w:cs="Times New Roman"/>
          <w:b/>
          <w:sz w:val="32"/>
          <w:szCs w:val="32"/>
        </w:rPr>
      </w:pPr>
      <w:r>
        <w:rPr>
          <w:rFonts w:ascii="Times New Roman" w:hAnsi="Times New Roman" w:cs="Times New Roman"/>
          <w:b/>
          <w:sz w:val="32"/>
          <w:szCs w:val="32"/>
        </w:rPr>
        <w:t xml:space="preserve">Draft </w:t>
      </w:r>
      <w:ins w:id="3" w:author="Author">
        <w:del w:id="4" w:author="Author">
          <w:r w:rsidR="00627710" w:rsidDel="00B209F6">
            <w:rPr>
              <w:rFonts w:ascii="Times New Roman" w:hAnsi="Times New Roman" w:cs="Times New Roman"/>
              <w:b/>
              <w:sz w:val="32"/>
              <w:szCs w:val="32"/>
            </w:rPr>
            <w:delText>7</w:delText>
          </w:r>
        </w:del>
        <w:r w:rsidR="00B209F6">
          <w:rPr>
            <w:rFonts w:ascii="Times New Roman" w:hAnsi="Times New Roman" w:cs="Times New Roman"/>
            <w:b/>
            <w:sz w:val="32"/>
            <w:szCs w:val="32"/>
          </w:rPr>
          <w:t>8</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i/>
          <w:sz w:val="24"/>
          <w:szCs w:val="24"/>
        </w:rPr>
      </w:pPr>
      <w:r w:rsidRPr="00244752">
        <w:rPr>
          <w:rFonts w:ascii="Times New Roman" w:hAnsi="Times New Roman" w:cs="Times New Roman"/>
          <w:b/>
          <w:sz w:val="24"/>
          <w:szCs w:val="24"/>
        </w:rPr>
        <w:t>ISSUE TITLE:</w:t>
      </w:r>
      <w:r w:rsidRPr="00244752">
        <w:rPr>
          <w:rFonts w:ascii="Times New Roman" w:hAnsi="Times New Roman" w:cs="Times New Roman"/>
          <w:sz w:val="24"/>
          <w:szCs w:val="24"/>
        </w:rPr>
        <w:t xml:space="preserve">   </w:t>
      </w:r>
      <w:r w:rsidRPr="00244752">
        <w:rPr>
          <w:rFonts w:ascii="Times New Roman" w:hAnsi="Times New Roman" w:cs="Times New Roman"/>
          <w:sz w:val="24"/>
          <w:szCs w:val="24"/>
        </w:rPr>
        <w:tab/>
      </w:r>
      <w:r w:rsidR="000954EC" w:rsidRPr="00244752">
        <w:rPr>
          <w:rFonts w:ascii="Times New Roman" w:hAnsi="Times New Roman" w:cs="Times New Roman"/>
          <w:sz w:val="24"/>
          <w:szCs w:val="24"/>
        </w:rPr>
        <w:tab/>
      </w:r>
      <w:r w:rsidR="00503D59" w:rsidRPr="00244752">
        <w:rPr>
          <w:rFonts w:ascii="Times New Roman" w:hAnsi="Times New Roman" w:cs="Times New Roman"/>
          <w:i/>
          <w:sz w:val="24"/>
          <w:szCs w:val="24"/>
        </w:rPr>
        <w:t>IBIS-AMI New Reserved Parameters for Data Management</w:t>
      </w: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244752" w:rsidRPr="00244752">
        <w:rPr>
          <w:rFonts w:ascii="Times New Roman" w:hAnsi="Times New Roman" w:cs="Times New Roman"/>
          <w:i/>
          <w:sz w:val="24"/>
          <w:szCs w:val="24"/>
        </w:rPr>
        <w:t>Walter Katz, Mike Steinberger, Todd Westerhoff, SiSoft</w:t>
      </w:r>
    </w:p>
    <w:p w:rsidR="00F33DBA" w:rsidRPr="00244752"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244752" w:rsidRPr="00244752">
        <w:rPr>
          <w:rFonts w:ascii="Times New Roman" w:hAnsi="Times New Roman" w:cs="Times New Roman"/>
          <w:i/>
          <w:sz w:val="24"/>
          <w:szCs w:val="24"/>
        </w:rPr>
        <w:t>September 24, 2012</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244752" w:rsidRPr="00B026E4" w:rsidRDefault="00244752" w:rsidP="00244752">
      <w:pPr>
        <w:autoSpaceDE w:val="0"/>
        <w:autoSpaceDN w:val="0"/>
        <w:adjustRightInd w:val="0"/>
      </w:pPr>
      <w:r w:rsidRPr="00B026E4">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The parameters defined in this document are to be added in Section </w:t>
      </w:r>
      <w:r w:rsidR="00A466B4" w:rsidRPr="00B026E4">
        <w:t>??</w:t>
      </w:r>
      <w:r w:rsidRPr="00B026E4">
        <w:t xml:space="preserve"> of the IBIS </w:t>
      </w:r>
    </w:p>
    <w:p w:rsidR="00244752" w:rsidRPr="00B026E4" w:rsidRDefault="00244752" w:rsidP="00244752">
      <w:pPr>
        <w:autoSpaceDE w:val="0"/>
        <w:autoSpaceDN w:val="0"/>
        <w:adjustRightInd w:val="0"/>
      </w:pPr>
      <w:r w:rsidRPr="00B026E4">
        <w:t>5.</w:t>
      </w:r>
      <w:r w:rsidR="00A466B4" w:rsidRPr="00B026E4">
        <w:t>1</w:t>
      </w:r>
      <w:r w:rsidRPr="00B026E4">
        <w:t xml:space="preserve"> specification as new Reserved_Parameters: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Data Management &amp; Simulation Control</w:t>
      </w:r>
    </w:p>
    <w:p w:rsidR="00244752" w:rsidRPr="00B026E4" w:rsidRDefault="00244752" w:rsidP="00244752">
      <w:pPr>
        <w:autoSpaceDE w:val="0"/>
        <w:autoSpaceDN w:val="0"/>
        <w:adjustRightInd w:val="0"/>
      </w:pPr>
      <w:r w:rsidRPr="00B026E4">
        <w:t>Supporting_Files, DLL_Path, DLL_ID</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A466B4" w:rsidRPr="00A466B4" w:rsidRDefault="00A466B4" w:rsidP="00A466B4">
      <w:pPr>
        <w:autoSpaceDE w:val="0"/>
        <w:autoSpaceDN w:val="0"/>
        <w:adjustRightInd w:val="0"/>
      </w:pPr>
      <w:r w:rsidRPr="00A466B4">
        <w:t>This BIRD is being requested by the following IBIS users and model developers, in conjunction with the authors:</w:t>
      </w:r>
    </w:p>
    <w:p w:rsidR="00A466B4" w:rsidRPr="00A466B4" w:rsidRDefault="00A466B4" w:rsidP="00A466B4">
      <w:pPr>
        <w:autoSpaceDE w:val="0"/>
        <w:autoSpaceDN w:val="0"/>
        <w:adjustRightInd w:val="0"/>
      </w:pPr>
    </w:p>
    <w:p w:rsidR="00A466B4" w:rsidRPr="00A466B4" w:rsidRDefault="00A466B4" w:rsidP="00A466B4">
      <w:pPr>
        <w:autoSpaceDE w:val="0"/>
        <w:autoSpaceDN w:val="0"/>
        <w:adjustRightInd w:val="0"/>
      </w:pPr>
      <w:r w:rsidRPr="00A466B4">
        <w:t xml:space="preserve">Cisco Systems: Upen Reddy, Doug White </w:t>
      </w:r>
    </w:p>
    <w:p w:rsidR="00A466B4" w:rsidRPr="00A466B4" w:rsidRDefault="00A466B4" w:rsidP="00A466B4">
      <w:pPr>
        <w:autoSpaceDE w:val="0"/>
        <w:autoSpaceDN w:val="0"/>
        <w:adjustRightInd w:val="0"/>
      </w:pPr>
      <w:r w:rsidRPr="00A466B4">
        <w:t>Ericsson: Anders Ekholm</w:t>
      </w:r>
    </w:p>
    <w:p w:rsidR="00A466B4" w:rsidRPr="00A466B4" w:rsidRDefault="00A466B4" w:rsidP="00A466B4">
      <w:pPr>
        <w:autoSpaceDE w:val="0"/>
        <w:autoSpaceDN w:val="0"/>
        <w:adjustRightInd w:val="0"/>
      </w:pPr>
      <w:r w:rsidRPr="00A466B4">
        <w:t>Broadcom: Yunong Gan</w:t>
      </w:r>
    </w:p>
    <w:p w:rsidR="00A466B4" w:rsidRPr="00A466B4" w:rsidRDefault="00A466B4" w:rsidP="00A466B4">
      <w:pPr>
        <w:autoSpaceDE w:val="0"/>
        <w:autoSpaceDN w:val="0"/>
        <w:adjustRightInd w:val="0"/>
      </w:pPr>
      <w:r w:rsidRPr="00A466B4">
        <w:lastRenderedPageBreak/>
        <w:t>IBM: Adge Hawes</w:t>
      </w:r>
    </w:p>
    <w:p w:rsidR="00A466B4" w:rsidRPr="00A466B4" w:rsidRDefault="00A466B4" w:rsidP="00A466B4">
      <w:pPr>
        <w:autoSpaceDE w:val="0"/>
        <w:autoSpaceDN w:val="0"/>
        <w:adjustRightInd w:val="0"/>
      </w:pPr>
      <w:r w:rsidRPr="00A466B4">
        <w:t>TI: Alfred Chong, Srikanth Sundaram</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p w:rsidR="0004354A" w:rsidRDefault="0004354A" w:rsidP="003857C0">
      <w:pPr>
        <w:pStyle w:val="PlainText"/>
        <w:spacing w:after="80"/>
        <w:rPr>
          <w:rFonts w:ascii="Times New Roman" w:hAnsi="Times New Roman" w:cs="Times New Roman"/>
          <w:sz w:val="24"/>
          <w:szCs w:val="24"/>
        </w:rPr>
      </w:pPr>
      <w:bookmarkStart w:id="5" w:name="_Ref300060650"/>
      <w:bookmarkStart w:id="6" w:name="_Toc203968998"/>
      <w:bookmarkStart w:id="7" w:name="_Toc203969161"/>
      <w:bookmarkStart w:id="8" w:name="_Toc203975931"/>
      <w:bookmarkStart w:id="9" w:name="_Toc203976352"/>
      <w:bookmarkStart w:id="10" w:name="_Toc203976490"/>
      <w:bookmarkEnd w:id="0"/>
      <w:bookmarkEnd w:id="1"/>
      <w:bookmarkEnd w:id="2"/>
    </w:p>
    <w:p w:rsidR="002D018B" w:rsidRPr="000C746A" w:rsidRDefault="002D018B" w:rsidP="002D018B">
      <w:pPr>
        <w:pStyle w:val="Heading2"/>
      </w:pPr>
      <w:r>
        <w:t>Parameter DEFINITIONs</w:t>
      </w:r>
    </w:p>
    <w:p w:rsidR="002D018B" w:rsidRDefault="002D018B" w:rsidP="002D018B">
      <w:pPr>
        <w:pStyle w:val="Keyword"/>
        <w:spacing w:before="0" w:after="80"/>
      </w:pPr>
      <w:r>
        <w:t>This section defines the structure and parameters used with required and optional functions.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r w:rsidR="00A466B4" w:rsidRPr="00A466B4">
        <w:rPr>
          <w:b/>
        </w:rPr>
        <w:t>Supporting_Files</w:t>
      </w:r>
    </w:p>
    <w:p w:rsidR="0004354A" w:rsidRDefault="0004354A" w:rsidP="00685FB6">
      <w:pPr>
        <w:pStyle w:val="KeywordDescriptions"/>
        <w:rPr>
          <w:b/>
        </w:rPr>
      </w:pPr>
      <w:r w:rsidRPr="008A57D9">
        <w:rPr>
          <w:i/>
        </w:rPr>
        <w:t>Required:</w:t>
      </w:r>
      <w:r>
        <w:tab/>
      </w:r>
      <w:r w:rsidR="00A466B4">
        <w:t>No</w:t>
      </w:r>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A466B4">
        <w:t>Info</w:t>
      </w:r>
    </w:p>
    <w:p w:rsidR="0097518A" w:rsidRPr="00314A6D" w:rsidRDefault="0004354A" w:rsidP="003857C0">
      <w:pPr>
        <w:pStyle w:val="ListContinue"/>
        <w:spacing w:after="80"/>
        <w:rPr>
          <w:b/>
        </w:rPr>
      </w:pPr>
      <w:r w:rsidRPr="0094162C">
        <w:t>Type:</w:t>
      </w:r>
      <w:r>
        <w:tab/>
      </w:r>
      <w:r>
        <w:tab/>
      </w:r>
      <w:r w:rsidR="00A466B4">
        <w:t>String</w:t>
      </w:r>
    </w:p>
    <w:p w:rsidR="0004354A" w:rsidRDefault="0004354A" w:rsidP="003857C0">
      <w:pPr>
        <w:pStyle w:val="ListContinue"/>
        <w:spacing w:after="80"/>
        <w:rPr>
          <w:b/>
        </w:rPr>
      </w:pPr>
      <w:r w:rsidRPr="0094162C">
        <w:t>Format:</w:t>
      </w:r>
      <w:r>
        <w:tab/>
      </w:r>
      <w:r>
        <w:tab/>
      </w:r>
      <w:r w:rsidR="00A466B4">
        <w:t>Table</w:t>
      </w:r>
    </w:p>
    <w:p w:rsidR="0004354A" w:rsidRDefault="0004354A" w:rsidP="00500B80">
      <w:pPr>
        <w:pStyle w:val="ListContinue"/>
        <w:spacing w:after="80"/>
        <w:ind w:left="2160" w:hanging="1800"/>
        <w:rPr>
          <w:b/>
          <w:i/>
        </w:rPr>
      </w:pPr>
      <w:r w:rsidRPr="0094162C">
        <w:t>Default:</w:t>
      </w:r>
      <w:r>
        <w:tab/>
      </w:r>
      <w:r w:rsidR="00A466B4">
        <w:t>illegal</w:t>
      </w:r>
    </w:p>
    <w:p w:rsidR="0004354A" w:rsidRPr="00A52BFD" w:rsidRDefault="0004354A" w:rsidP="003857C0">
      <w:pPr>
        <w:pStyle w:val="ListContinue"/>
        <w:spacing w:after="80"/>
        <w:rPr>
          <w:b/>
          <w:i/>
        </w:rPr>
      </w:pPr>
      <w:r w:rsidRPr="0094162C">
        <w:t>Description:</w:t>
      </w:r>
      <w:r>
        <w:rPr>
          <w:i/>
        </w:rPr>
        <w:tab/>
      </w:r>
      <w:r w:rsidR="00A466B4">
        <w:t>&lt;</w:t>
      </w:r>
      <w:r w:rsidR="002D018B">
        <w:t>string literal</w:t>
      </w:r>
      <w:r w:rsidR="00A466B4">
        <w:t>&gt;</w:t>
      </w:r>
    </w:p>
    <w:p w:rsidR="00A466B4" w:rsidRDefault="0004354A">
      <w:pPr>
        <w:pStyle w:val="KeywordDescriptions"/>
        <w:rPr>
          <w:rFonts w:ascii="Courier New" w:hAnsi="Courier New" w:cs="Courier New"/>
          <w:sz w:val="18"/>
          <w:szCs w:val="18"/>
        </w:rPr>
      </w:pPr>
      <w:r>
        <w:rPr>
          <w:i/>
        </w:rPr>
        <w:t>Definition</w:t>
      </w:r>
      <w:r w:rsidRPr="00AE08D7">
        <w:rPr>
          <w:i/>
        </w:rPr>
        <w:t>:</w:t>
      </w:r>
      <w:r>
        <w:tab/>
      </w:r>
      <w:r w:rsidR="00A466B4">
        <w:t>C</w:t>
      </w:r>
      <w:r w:rsidR="00A466B4" w:rsidRPr="00A466B4">
        <w:t xml:space="preserve">ontains a list of the files and directories that the model requires in addition to the DLL or shared object file. </w:t>
      </w:r>
      <w:r w:rsidR="00A466B4">
        <w:t>The table shall contain one column and one or more rows. The s</w:t>
      </w:r>
      <w:r w:rsidR="00A466B4" w:rsidRPr="00A466B4">
        <w:t xml:space="preserve">tring </w:t>
      </w:r>
      <w:r w:rsidR="00A466B4">
        <w:t xml:space="preserve">in each row </w:t>
      </w:r>
      <w:r w:rsidR="00A466B4" w:rsidRPr="00A466B4">
        <w:t>is the relative path from the .ibs file directory to one supporting file or directory. The IBIS 5.</w:t>
      </w:r>
      <w:r w:rsidR="00A466B4">
        <w:t>1</w:t>
      </w:r>
      <w:r w:rsidR="00A466B4" w:rsidRPr="00A466B4">
        <w:t xml:space="preserve"> specification already requires that the DLL and .ami file reside in the same directory as the .ibs file. Files and directories required by the DLL shall reside in this same directory. When copying a .ibs file to a project or library directory, the EDA tool or library utility should also copy the DLL and .ami files referenced by the .ibs file, and the supporting files and directories specified in </w:t>
      </w:r>
      <w:r w:rsidR="00A466B4" w:rsidRPr="00A466B4">
        <w:rPr>
          <w:b/>
        </w:rPr>
        <w:t>Supporting Files</w:t>
      </w:r>
      <w:r w:rsidR="00A466B4">
        <w:t>.</w:t>
      </w:r>
    </w:p>
    <w:p w:rsidR="005E6793" w:rsidRDefault="0004354A">
      <w:pPr>
        <w:pStyle w:val="KeywordDescriptions"/>
      </w:pPr>
      <w:r w:rsidRPr="00735AE5">
        <w:rPr>
          <w:i/>
        </w:rPr>
        <w:t>Usage Rules:</w:t>
      </w:r>
      <w:r w:rsidR="00560CE5">
        <w:rPr>
          <w:i/>
        </w:rPr>
        <w:tab/>
      </w:r>
    </w:p>
    <w:p w:rsidR="0004354A" w:rsidRDefault="0004354A" w:rsidP="002D018B">
      <w:pPr>
        <w:pStyle w:val="KeywordDescriptions"/>
        <w:rPr>
          <w:b/>
        </w:rPr>
      </w:pPr>
      <w:r w:rsidRPr="004F0539">
        <w:rPr>
          <w:i/>
        </w:rPr>
        <w:t>Other Notes:</w:t>
      </w:r>
      <w:r>
        <w:tab/>
      </w:r>
    </w:p>
    <w:p w:rsidR="0004354A" w:rsidRPr="00AE08D7" w:rsidRDefault="00B95248">
      <w:pPr>
        <w:pStyle w:val="KeywordDescriptions"/>
      </w:pPr>
      <w:r w:rsidRPr="00B95248">
        <w:rPr>
          <w:i/>
        </w:rPr>
        <w:t>Examples:</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(Supporting_Files (Usage Info)(Type String)</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 xml:space="preserve">   (Description </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"Additional files</w:t>
      </w:r>
      <w:r>
        <w:rPr>
          <w:rFonts w:ascii="Courier New" w:hAnsi="Courier New" w:cs="Courier New"/>
        </w:rPr>
        <w:t xml:space="preserve"> and directories required by </w:t>
      </w:r>
      <w:r w:rsidRPr="00A466B4">
        <w:rPr>
          <w:rFonts w:ascii="Courier New" w:hAnsi="Courier New" w:cs="Courier New"/>
        </w:rPr>
        <w:t>this model")</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(Table</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 xml:space="preserve"> "my_stuff_dir"</w:t>
      </w:r>
      <w:r>
        <w:rPr>
          <w:rFonts w:ascii="Courier New" w:hAnsi="Courier New" w:cs="Courier New"/>
        </w:rPr>
        <w:t xml:space="preserve"> ) </w:t>
      </w:r>
      <w:r w:rsidRPr="00A466B4">
        <w:rPr>
          <w:rFonts w:ascii="Courier New" w:hAnsi="Courier New" w:cs="Courier New"/>
        </w:rPr>
        <w:t xml:space="preserve"> </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 xml:space="preserve"> "m1.s4p"</w:t>
      </w:r>
      <w:r>
        <w:rPr>
          <w:rFonts w:ascii="Courier New" w:hAnsi="Courier New" w:cs="Courier New"/>
        </w:rPr>
        <w:t xml:space="preserve"> )</w:t>
      </w:r>
      <w:r w:rsidRPr="00A466B4">
        <w:rPr>
          <w:rFonts w:ascii="Courier New" w:hAnsi="Courier New" w:cs="Courier New"/>
        </w:rPr>
        <w:t xml:space="preserve"> </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 xml:space="preserve"> "m2.s4p"</w:t>
      </w:r>
      <w:r>
        <w:rPr>
          <w:rFonts w:ascii="Courier New" w:hAnsi="Courier New" w:cs="Courier New"/>
        </w:rPr>
        <w:t xml:space="preserve"> )</w:t>
      </w:r>
      <w:r w:rsidRPr="00A466B4">
        <w:rPr>
          <w:rFonts w:ascii="Courier New" w:hAnsi="Courier New" w:cs="Courier New"/>
        </w:rPr>
        <w:t xml:space="preserve"> </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 xml:space="preserve"> "m3.s4p"</w:t>
      </w:r>
      <w:r>
        <w:rPr>
          <w:rFonts w:ascii="Courier New" w:hAnsi="Courier New" w:cs="Courier New"/>
        </w:rPr>
        <w:t xml:space="preserve"> </w:t>
      </w:r>
      <w:r w:rsidRPr="00A466B4">
        <w:rPr>
          <w:rFonts w:ascii="Courier New" w:hAnsi="Courier New" w:cs="Courier New"/>
        </w:rPr>
        <w:t>)</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p>
    <w:p w:rsidR="00A466B4" w:rsidRPr="00A466B4" w:rsidRDefault="00A466B4" w:rsidP="00A466B4">
      <w:pPr>
        <w:autoSpaceDE w:val="0"/>
        <w:autoSpaceDN w:val="0"/>
        <w:adjustRightInd w:val="0"/>
        <w:rPr>
          <w:rFonts w:ascii="Courier New" w:hAnsi="Courier New" w:cs="Courier New"/>
        </w:rPr>
      </w:pPr>
      <w:r w:rsidRPr="00A466B4">
        <w:rPr>
          <w:rFonts w:ascii="Courier New" w:hAnsi="Courier New" w:cs="Courier New"/>
        </w:rPr>
        <w:t>)</w:t>
      </w:r>
    </w:p>
    <w:p w:rsidR="0004354A" w:rsidRDefault="0004354A" w:rsidP="00FE2BDD">
      <w:pPr>
        <w:pStyle w:val="Exampletext"/>
        <w:rPr>
          <w:sz w:val="24"/>
          <w:szCs w:val="24"/>
        </w:rPr>
      </w:pPr>
    </w:p>
    <w:p w:rsidR="00A466B4" w:rsidRDefault="00A466B4" w:rsidP="00FE2BDD">
      <w:pPr>
        <w:pStyle w:val="Exampletext"/>
        <w:rPr>
          <w:sz w:val="24"/>
          <w:szCs w:val="24"/>
        </w:rPr>
      </w:pPr>
    </w:p>
    <w:p w:rsidR="00A466B4" w:rsidRPr="00A466B4" w:rsidRDefault="00A466B4" w:rsidP="00FE2BDD">
      <w:pPr>
        <w:pStyle w:val="Exampletext"/>
        <w:rPr>
          <w:sz w:val="24"/>
          <w:szCs w:val="24"/>
        </w:rPr>
      </w:pPr>
    </w:p>
    <w:bookmarkEnd w:id="5"/>
    <w:bookmarkEnd w:id="6"/>
    <w:bookmarkEnd w:id="7"/>
    <w:bookmarkEnd w:id="8"/>
    <w:bookmarkEnd w:id="9"/>
    <w:bookmarkEnd w:id="10"/>
    <w:p w:rsidR="00070D6D" w:rsidRDefault="00070D6D" w:rsidP="00070D6D">
      <w:pPr>
        <w:pStyle w:val="Exampletext"/>
        <w:rPr>
          <w:sz w:val="24"/>
          <w:szCs w:val="24"/>
        </w:rPr>
      </w:pPr>
    </w:p>
    <w:p w:rsidR="00070D6D" w:rsidRPr="00F0603A" w:rsidRDefault="00070D6D" w:rsidP="00070D6D">
      <w:pPr>
        <w:pStyle w:val="Keyword"/>
        <w:spacing w:before="0" w:after="80"/>
      </w:pPr>
      <w:r>
        <w:rPr>
          <w:i/>
        </w:rPr>
        <w:t>Parameter</w:t>
      </w:r>
      <w:r w:rsidRPr="00AE08D7">
        <w:rPr>
          <w:i/>
        </w:rPr>
        <w:t>:</w:t>
      </w:r>
      <w:r>
        <w:tab/>
      </w:r>
      <w:r>
        <w:rPr>
          <w:b/>
        </w:rPr>
        <w:t>DLL_Path</w:t>
      </w:r>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070D6D">
      <w:pPr>
        <w:pStyle w:val="ListContinue"/>
        <w:spacing w:after="80"/>
        <w:rPr>
          <w:b/>
        </w:rPr>
      </w:pPr>
      <w:r w:rsidRPr="0094162C">
        <w:t>Usage:</w:t>
      </w:r>
      <w:r w:rsidRPr="0094162C">
        <w:tab/>
      </w:r>
      <w:r>
        <w:tab/>
        <w:t>In</w:t>
      </w:r>
    </w:p>
    <w:p w:rsidR="00070D6D" w:rsidRPr="00314A6D" w:rsidRDefault="00070D6D" w:rsidP="00070D6D">
      <w:pPr>
        <w:pStyle w:val="ListContinue"/>
        <w:spacing w:after="80"/>
        <w:rPr>
          <w:b/>
        </w:rPr>
      </w:pPr>
      <w:r w:rsidRPr="0094162C">
        <w:t>Type:</w:t>
      </w:r>
      <w:r>
        <w:tab/>
      </w:r>
      <w:r>
        <w:tab/>
        <w:t>String</w:t>
      </w:r>
    </w:p>
    <w:p w:rsidR="00070D6D" w:rsidRDefault="00070D6D" w:rsidP="00070D6D">
      <w:pPr>
        <w:pStyle w:val="ListContinue"/>
        <w:spacing w:after="80"/>
        <w:rPr>
          <w:b/>
        </w:rPr>
      </w:pPr>
      <w:r w:rsidRPr="0094162C">
        <w:t>Format:</w:t>
      </w:r>
      <w:r>
        <w:tab/>
      </w:r>
      <w:r>
        <w:tab/>
        <w:t>Value</w:t>
      </w:r>
    </w:p>
    <w:p w:rsidR="00070D6D" w:rsidRDefault="00070D6D" w:rsidP="00070D6D">
      <w:pPr>
        <w:pStyle w:val="ListContinue"/>
        <w:spacing w:after="80"/>
        <w:ind w:left="2160" w:hanging="1800"/>
        <w:rPr>
          <w:b/>
          <w:i/>
        </w:rPr>
      </w:pPr>
      <w:r w:rsidRPr="0094162C">
        <w:t>Default:</w:t>
      </w:r>
      <w:r>
        <w:tab/>
        <w:t>illegal</w:t>
      </w:r>
    </w:p>
    <w:p w:rsidR="00070D6D" w:rsidRPr="00A52BFD" w:rsidRDefault="00070D6D" w:rsidP="00070D6D">
      <w:pPr>
        <w:pStyle w:val="ListContinue"/>
        <w:spacing w:after="80"/>
        <w:rPr>
          <w:b/>
          <w:i/>
        </w:rPr>
      </w:pPr>
      <w:r w:rsidRPr="0094162C">
        <w:t>Description:</w:t>
      </w:r>
      <w:r>
        <w:rPr>
          <w:i/>
        </w:rPr>
        <w:tab/>
      </w:r>
      <w:r>
        <w:t>&lt;string literal&gt;</w:t>
      </w:r>
    </w:p>
    <w:p w:rsidR="0068380D" w:rsidRDefault="0068380D" w:rsidP="00070D6D">
      <w:pPr>
        <w:autoSpaceDE w:val="0"/>
        <w:autoSpaceDN w:val="0"/>
        <w:adjustRightInd w:val="0"/>
        <w:rPr>
          <w:ins w:id="11" w:author="Author"/>
          <w:i/>
        </w:rPr>
      </w:pPr>
    </w:p>
    <w:p w:rsidR="00AE5559" w:rsidRDefault="00070D6D" w:rsidP="00070D6D">
      <w:pPr>
        <w:autoSpaceDE w:val="0"/>
        <w:autoSpaceDN w:val="0"/>
        <w:adjustRightInd w:val="0"/>
        <w:rPr>
          <w:ins w:id="12" w:author="Author"/>
        </w:rPr>
      </w:pPr>
      <w:bookmarkStart w:id="13" w:name="_GoBack"/>
      <w:bookmarkEnd w:id="13"/>
      <w:r>
        <w:rPr>
          <w:i/>
        </w:rPr>
        <w:t>Definition</w:t>
      </w:r>
      <w:r w:rsidRPr="00AE08D7">
        <w:rPr>
          <w:i/>
        </w:rPr>
        <w:t>:</w:t>
      </w:r>
      <w:r>
        <w:tab/>
      </w:r>
      <w:r w:rsidRPr="00070D6D">
        <w:t xml:space="preserve">The EDA tool is responsible for recognizing this parameter name and replacing the value declared in the .ami file with a string that contains </w:t>
      </w:r>
      <w:ins w:id="14" w:author="Author">
        <w:r w:rsidR="00B209F6">
          <w:t xml:space="preserve">the </w:t>
        </w:r>
        <w:r w:rsidR="00B20E8D">
          <w:t xml:space="preserve">path to </w:t>
        </w:r>
      </w:ins>
      <w:r w:rsidRPr="00070D6D">
        <w:t>the</w:t>
      </w:r>
      <w:ins w:id="15" w:author="Author">
        <w:r w:rsidR="004E5FC6">
          <w:t xml:space="preserve"> </w:t>
        </w:r>
        <w:del w:id="16" w:author="Author">
          <w:r w:rsidR="004E5FC6" w:rsidDel="00B20E8D">
            <w:rPr>
              <w:color w:val="1F497D"/>
            </w:rPr>
            <w:delText xml:space="preserve">the </w:delText>
          </w:r>
        </w:del>
        <w:r w:rsidR="004E5FC6">
          <w:rPr>
            <w:color w:val="1F497D"/>
          </w:rPr>
          <w:t>directory where the DLL and .ami file</w:t>
        </w:r>
        <w:r w:rsidR="00B209F6">
          <w:rPr>
            <w:color w:val="1F497D"/>
          </w:rPr>
          <w:t>s</w:t>
        </w:r>
        <w:r w:rsidR="004E5FC6">
          <w:rPr>
            <w:color w:val="1F497D"/>
          </w:rPr>
          <w:t xml:space="preserve"> reside. </w:t>
        </w:r>
      </w:ins>
      <w:moveToRangeStart w:id="17" w:author="Author" w:name="move338749695"/>
      <w:moveTo w:id="18" w:author="Author">
        <w:r w:rsidR="0068380D" w:rsidRPr="00070D6D">
          <w:t xml:space="preserve">The Value specified in the .ami file shall be ignored by the EDA tool. The value of DLL_Path passed to the DLL can either be an absolute path, or a path relative to the current working directory of the simulation. </w:t>
        </w:r>
      </w:moveTo>
      <w:moveToRangeEnd w:id="17"/>
      <w:del w:id="19" w:author="Author">
        <w:r w:rsidRPr="00070D6D" w:rsidDel="004E5FC6">
          <w:delText xml:space="preserve"> correct path information for the algorithmic model.  </w:delText>
        </w:r>
      </w:del>
      <w:r w:rsidRPr="00070D6D">
        <w:t xml:space="preserve">In this string, the path separator is the forward slash </w:t>
      </w:r>
      <w:del w:id="20" w:author="Author">
        <w:r w:rsidRPr="00070D6D" w:rsidDel="00D00CBC">
          <w:delText>(</w:delText>
        </w:r>
      </w:del>
      <w:r w:rsidRPr="00070D6D">
        <w:t>"/"</w:t>
      </w:r>
      <w:del w:id="21" w:author="Author">
        <w:r w:rsidRPr="00070D6D" w:rsidDel="00D00CBC">
          <w:delText>)</w:delText>
        </w:r>
      </w:del>
      <w:ins w:id="22" w:author="Author">
        <w:r w:rsidR="00D00CBC">
          <w:t xml:space="preserve"> </w:t>
        </w:r>
        <w:r w:rsidR="0068380D">
          <w:t>and back slashes</w:t>
        </w:r>
        <w:del w:id="23" w:author="Author">
          <w:r w:rsidR="00D00CBC" w:rsidDel="0068380D">
            <w:delText>.</w:delText>
          </w:r>
        </w:del>
        <w:r w:rsidR="00D00CBC">
          <w:t xml:space="preserve"> “\” are not allowed</w:t>
        </w:r>
        <w:del w:id="24" w:author="Author">
          <w:r w:rsidR="00D00CBC" w:rsidDel="0068380D">
            <w:delText xml:space="preserve"> in the string</w:delText>
          </w:r>
        </w:del>
        <w:r w:rsidR="00D00CBC">
          <w:t>.</w:t>
        </w:r>
      </w:ins>
      <w:del w:id="25" w:author="Author">
        <w:r w:rsidRPr="00070D6D" w:rsidDel="00D00CBC">
          <w:delText xml:space="preserve">, and </w:delText>
        </w:r>
      </w:del>
      <w:ins w:id="26" w:author="Author">
        <w:r w:rsidR="00D00CBC">
          <w:t xml:space="preserve"> </w:t>
        </w:r>
      </w:ins>
      <w:del w:id="27" w:author="Author">
        <w:r w:rsidRPr="00070D6D" w:rsidDel="00D00CBC">
          <w:delText xml:space="preserve">the </w:delText>
        </w:r>
      </w:del>
      <w:ins w:id="28" w:author="Author">
        <w:r w:rsidR="00D00CBC">
          <w:t>T</w:t>
        </w:r>
        <w:r w:rsidR="00D00CBC" w:rsidRPr="00070D6D">
          <w:t xml:space="preserve">he </w:t>
        </w:r>
      </w:ins>
      <w:r w:rsidRPr="00070D6D">
        <w:t>model is responsible for making any OS-specific adjustments (for example, replacing forward slashes "/" with backslashes "\" if necessary).</w:t>
      </w:r>
      <w:del w:id="29" w:author="Author">
        <w:r w:rsidRPr="00070D6D" w:rsidDel="0068380D">
          <w:delText xml:space="preserve"> </w:delText>
        </w:r>
      </w:del>
      <w:moveFromRangeStart w:id="30" w:author="Author" w:name="move338749695"/>
      <w:moveFrom w:id="31" w:author="Author">
        <w:r w:rsidRPr="00070D6D" w:rsidDel="0068380D">
          <w:t xml:space="preserve">The Value specified in the .ami file shall be ignored by the EDA tool. The value of DLL_Path passed to the DLL can either be an absolute path, or a path relative to the current working directory of the simulation. </w:t>
        </w:r>
      </w:moveFrom>
      <w:moveFromRangeEnd w:id="30"/>
    </w:p>
    <w:p w:rsidR="00AE5559" w:rsidRDefault="00AE5559" w:rsidP="00070D6D">
      <w:pPr>
        <w:autoSpaceDE w:val="0"/>
        <w:autoSpaceDN w:val="0"/>
        <w:adjustRightInd w:val="0"/>
        <w:rPr>
          <w:ins w:id="32" w:author="Author"/>
        </w:rPr>
      </w:pPr>
    </w:p>
    <w:p w:rsidR="00070D6D" w:rsidRDefault="00070D6D" w:rsidP="00070D6D">
      <w:pPr>
        <w:autoSpaceDE w:val="0"/>
        <w:autoSpaceDN w:val="0"/>
        <w:adjustRightInd w:val="0"/>
        <w:rPr>
          <w:ins w:id="33" w:author="Author"/>
        </w:rPr>
      </w:pPr>
      <w:r w:rsidRPr="00070D6D">
        <w:t xml:space="preserve">The last character of the value passed to the DLL shall not be a forward slash </w:t>
      </w:r>
      <w:del w:id="34" w:author="Author">
        <w:r w:rsidRPr="00070D6D" w:rsidDel="0068380D">
          <w:delText>(</w:delText>
        </w:r>
      </w:del>
      <w:r w:rsidRPr="00070D6D">
        <w:t>“/”</w:t>
      </w:r>
      <w:del w:id="35" w:author="Author">
        <w:r w:rsidRPr="00070D6D" w:rsidDel="0068380D">
          <w:delText>)</w:delText>
        </w:r>
      </w:del>
      <w:r w:rsidRPr="00070D6D">
        <w:t xml:space="preserve">. To access a supporting file, the DLL should create a file name by creating a string consisting of the value of </w:t>
      </w:r>
      <w:r>
        <w:t xml:space="preserve">the DLL </w:t>
      </w:r>
      <w:r w:rsidRPr="00070D6D">
        <w:t xml:space="preserve">Path, convert </w:t>
      </w:r>
      <w:ins w:id="36" w:author="Author">
        <w:r w:rsidR="0068380D">
          <w:t xml:space="preserve">forward slashes </w:t>
        </w:r>
      </w:ins>
      <w:r w:rsidRPr="00070D6D">
        <w:t xml:space="preserve">“/” to </w:t>
      </w:r>
      <w:ins w:id="37" w:author="Author">
        <w:r w:rsidR="0068380D">
          <w:t xml:space="preserve">backslashes </w:t>
        </w:r>
      </w:ins>
      <w:r w:rsidRPr="00070D6D">
        <w:t xml:space="preserve">“\” on operating systems that require a </w:t>
      </w:r>
      <w:ins w:id="38" w:author="Author">
        <w:r w:rsidR="0068380D">
          <w:t xml:space="preserve">backslash </w:t>
        </w:r>
      </w:ins>
      <w:r w:rsidRPr="00070D6D">
        <w:t xml:space="preserve">“\” as a path </w:t>
      </w:r>
      <w:del w:id="39" w:author="Author">
        <w:r w:rsidR="00B026E4" w:rsidRPr="00070D6D" w:rsidDel="0068380D">
          <w:delText>delim</w:delText>
        </w:r>
        <w:r w:rsidR="00B026E4" w:rsidDel="0068380D">
          <w:delText>i</w:delText>
        </w:r>
        <w:r w:rsidR="00B026E4" w:rsidRPr="00070D6D" w:rsidDel="0068380D">
          <w:delText>ter</w:delText>
        </w:r>
      </w:del>
      <w:ins w:id="40" w:author="Author">
        <w:r w:rsidR="0068380D">
          <w:t>separator</w:t>
        </w:r>
      </w:ins>
      <w:r w:rsidRPr="00070D6D">
        <w:t xml:space="preserve">, append a </w:t>
      </w:r>
      <w:ins w:id="41" w:author="Author">
        <w:r w:rsidR="0068380D">
          <w:t xml:space="preserve">forward slash </w:t>
        </w:r>
      </w:ins>
      <w:r w:rsidRPr="00070D6D">
        <w:t xml:space="preserve">“/” or </w:t>
      </w:r>
      <w:ins w:id="42" w:author="Author">
        <w:r w:rsidR="0068380D">
          <w:t xml:space="preserve">backslash </w:t>
        </w:r>
      </w:ins>
      <w:r w:rsidRPr="00070D6D">
        <w:t>“\” as appropriate to the operating systems, and then append the name of the</w:t>
      </w:r>
      <w:r>
        <w:rPr>
          <w:rFonts w:ascii="Courier New" w:hAnsi="Courier New" w:cs="Courier New"/>
          <w:sz w:val="18"/>
          <w:szCs w:val="18"/>
        </w:rPr>
        <w:t xml:space="preserve"> </w:t>
      </w:r>
      <w:r w:rsidRPr="00070D6D">
        <w:t>file.</w:t>
      </w:r>
      <w:ins w:id="43" w:author="Author">
        <w:r w:rsidR="00044DD0">
          <w:t xml:space="preserve"> If the EDA tool chose</w:t>
        </w:r>
        <w:r w:rsidR="0068380D">
          <w:t>s</w:t>
        </w:r>
        <w:r w:rsidR="00044DD0">
          <w:t xml:space="preserve"> to pass a relative path </w:t>
        </w:r>
        <w:r w:rsidR="00D00CBC">
          <w:t xml:space="preserve">and </w:t>
        </w:r>
        <w:r w:rsidR="00044DD0">
          <w:t>if the CWD is where the DLL reside</w:t>
        </w:r>
        <w:r w:rsidR="00D00CBC">
          <w:t>s</w:t>
        </w:r>
        <w:r w:rsidR="00044DD0">
          <w:t xml:space="preserve"> then DLL_Path should be </w:t>
        </w:r>
        <w:r w:rsidR="0068380D">
          <w:t xml:space="preserve">a period </w:t>
        </w:r>
        <w:r w:rsidR="00044DD0">
          <w:t>“.”.</w:t>
        </w:r>
      </w:ins>
    </w:p>
    <w:p w:rsidR="00044DD0" w:rsidDel="0068380D" w:rsidRDefault="00044DD0" w:rsidP="00070D6D">
      <w:pPr>
        <w:pStyle w:val="KeywordDescriptions"/>
        <w:rPr>
          <w:del w:id="44" w:author="Author"/>
        </w:rPr>
      </w:pPr>
    </w:p>
    <w:p w:rsidR="0068380D" w:rsidRDefault="0068380D" w:rsidP="00070D6D">
      <w:pPr>
        <w:autoSpaceDE w:val="0"/>
        <w:autoSpaceDN w:val="0"/>
        <w:adjustRightInd w:val="0"/>
        <w:rPr>
          <w:ins w:id="45" w:author="Author"/>
        </w:rPr>
      </w:pPr>
    </w:p>
    <w:p w:rsidR="00AE5559" w:rsidDel="001B4BB0" w:rsidRDefault="00AE5559" w:rsidP="00070D6D">
      <w:pPr>
        <w:autoSpaceDE w:val="0"/>
        <w:autoSpaceDN w:val="0"/>
        <w:adjustRightInd w:val="0"/>
        <w:rPr>
          <w:ins w:id="46" w:author="Author"/>
          <w:del w:id="47" w:author="Author"/>
        </w:rPr>
      </w:pPr>
    </w:p>
    <w:p w:rsidR="00AE5559" w:rsidDel="001B4BB0" w:rsidRDefault="00AE5559" w:rsidP="00070D6D">
      <w:pPr>
        <w:autoSpaceDE w:val="0"/>
        <w:autoSpaceDN w:val="0"/>
        <w:adjustRightInd w:val="0"/>
        <w:rPr>
          <w:ins w:id="48" w:author="Author"/>
          <w:del w:id="49" w:author="Author"/>
        </w:rPr>
      </w:pPr>
      <w:ins w:id="50" w:author="Author">
        <w:del w:id="51" w:author="Author">
          <w:r w:rsidDel="001B4BB0">
            <w:delText>Or</w:delText>
          </w:r>
        </w:del>
      </w:ins>
    </w:p>
    <w:p w:rsidR="00AE5559" w:rsidDel="001B4BB0" w:rsidRDefault="00AE5559" w:rsidP="00070D6D">
      <w:pPr>
        <w:autoSpaceDE w:val="0"/>
        <w:autoSpaceDN w:val="0"/>
        <w:adjustRightInd w:val="0"/>
        <w:rPr>
          <w:ins w:id="52" w:author="Author"/>
          <w:del w:id="53" w:author="Author"/>
        </w:rPr>
      </w:pPr>
    </w:p>
    <w:p w:rsidR="00AE5559" w:rsidDel="001B4BB0" w:rsidRDefault="00AE5559" w:rsidP="00070D6D">
      <w:pPr>
        <w:autoSpaceDE w:val="0"/>
        <w:autoSpaceDN w:val="0"/>
        <w:adjustRightInd w:val="0"/>
        <w:rPr>
          <w:ins w:id="54" w:author="Author"/>
          <w:del w:id="55" w:author="Author"/>
        </w:rPr>
      </w:pPr>
      <w:ins w:id="56" w:author="Author">
        <w:del w:id="57" w:author="Author">
          <w:r w:rsidRPr="00070D6D" w:rsidDel="001B4BB0">
            <w:delText xml:space="preserve">The last character of the value passed to the DLL </w:delText>
          </w:r>
          <w:r w:rsidDel="001B4BB0">
            <w:delText xml:space="preserve">may optionally </w:delText>
          </w:r>
          <w:r w:rsidRPr="00070D6D" w:rsidDel="001B4BB0">
            <w:delText xml:space="preserve">be a forward slash (“/”). To access a supporting file, the DLL should create a file name by creating a string consisting of the value of </w:delText>
          </w:r>
          <w:r w:rsidDel="001B4BB0">
            <w:delText xml:space="preserve">the DLL </w:delText>
          </w:r>
          <w:r w:rsidRPr="00070D6D" w:rsidDel="001B4BB0">
            <w:delText>Path, convert “/” to “\” on operating systems that require a “\” as a path delim</w:delText>
          </w:r>
          <w:r w:rsidDel="001B4BB0">
            <w:delText>i</w:delText>
          </w:r>
          <w:r w:rsidRPr="00070D6D" w:rsidDel="001B4BB0">
            <w:delText>ter, append a “/” or “\” as appropriate to the operating systems</w:delText>
          </w:r>
          <w:r w:rsidDel="001B4BB0">
            <w:delText xml:space="preserve"> if DLL_Path does not end in a “/”</w:delText>
          </w:r>
          <w:r w:rsidRPr="00070D6D" w:rsidDel="001B4BB0">
            <w:delText>, and then append the name of the</w:delText>
          </w:r>
          <w:r w:rsidDel="001B4BB0">
            <w:rPr>
              <w:rFonts w:ascii="Courier New" w:hAnsi="Courier New" w:cs="Courier New"/>
              <w:sz w:val="18"/>
              <w:szCs w:val="18"/>
            </w:rPr>
            <w:delText xml:space="preserve"> </w:delText>
          </w:r>
          <w:r w:rsidRPr="00070D6D" w:rsidDel="001B4BB0">
            <w:delText>file.</w:delText>
          </w:r>
        </w:del>
      </w:ins>
    </w:p>
    <w:p w:rsidR="00AE5559" w:rsidDel="001B4BB0" w:rsidRDefault="00AE5559" w:rsidP="00070D6D">
      <w:pPr>
        <w:autoSpaceDE w:val="0"/>
        <w:autoSpaceDN w:val="0"/>
        <w:adjustRightInd w:val="0"/>
        <w:rPr>
          <w:ins w:id="58" w:author="Author"/>
          <w:del w:id="59" w:author="Author"/>
        </w:rPr>
      </w:pPr>
    </w:p>
    <w:p w:rsidR="00AE5559" w:rsidDel="001B4BB0" w:rsidRDefault="00AE5559" w:rsidP="00070D6D">
      <w:pPr>
        <w:autoSpaceDE w:val="0"/>
        <w:autoSpaceDN w:val="0"/>
        <w:adjustRightInd w:val="0"/>
        <w:rPr>
          <w:ins w:id="60" w:author="Author"/>
          <w:del w:id="61" w:author="Author"/>
        </w:rPr>
      </w:pPr>
      <w:ins w:id="62" w:author="Author">
        <w:del w:id="63" w:author="Author">
          <w:r w:rsidDel="001B4BB0">
            <w:delText>Or</w:delText>
          </w:r>
        </w:del>
      </w:ins>
    </w:p>
    <w:p w:rsidR="00AE5559" w:rsidDel="001B4BB0" w:rsidRDefault="00AE5559" w:rsidP="00070D6D">
      <w:pPr>
        <w:autoSpaceDE w:val="0"/>
        <w:autoSpaceDN w:val="0"/>
        <w:adjustRightInd w:val="0"/>
        <w:rPr>
          <w:ins w:id="64" w:author="Author"/>
          <w:del w:id="65" w:author="Author"/>
        </w:rPr>
      </w:pPr>
    </w:p>
    <w:p w:rsidR="00AE5559" w:rsidDel="001B4BB0" w:rsidRDefault="00AE5559" w:rsidP="00AE5559">
      <w:pPr>
        <w:autoSpaceDE w:val="0"/>
        <w:autoSpaceDN w:val="0"/>
        <w:adjustRightInd w:val="0"/>
        <w:rPr>
          <w:ins w:id="66" w:author="Author"/>
          <w:del w:id="67" w:author="Author"/>
        </w:rPr>
      </w:pPr>
      <w:ins w:id="68" w:author="Author">
        <w:del w:id="69" w:author="Author">
          <w:r w:rsidRPr="00070D6D" w:rsidDel="001B4BB0">
            <w:delText xml:space="preserve">The last character of the value passed to the DLL </w:delText>
          </w:r>
          <w:r w:rsidDel="001B4BB0">
            <w:delText xml:space="preserve">must </w:delText>
          </w:r>
          <w:r w:rsidRPr="00070D6D" w:rsidDel="001B4BB0">
            <w:delText xml:space="preserve">be a forward slash (“/”). To access a supporting file, the DLL should create a file name by creating a string consisting of the value of </w:delText>
          </w:r>
          <w:r w:rsidDel="001B4BB0">
            <w:delText xml:space="preserve">the DLL </w:delText>
          </w:r>
          <w:r w:rsidRPr="00070D6D" w:rsidDel="001B4BB0">
            <w:delText>Path, convert “/” to “\” on operating systems that require a “\” as a path delim</w:delText>
          </w:r>
          <w:r w:rsidDel="001B4BB0">
            <w:delText>i</w:delText>
          </w:r>
          <w:r w:rsidRPr="00070D6D" w:rsidDel="001B4BB0">
            <w:delText>ter and then append the name of the</w:delText>
          </w:r>
          <w:r w:rsidDel="001B4BB0">
            <w:rPr>
              <w:rFonts w:ascii="Courier New" w:hAnsi="Courier New" w:cs="Courier New"/>
              <w:sz w:val="18"/>
              <w:szCs w:val="18"/>
            </w:rPr>
            <w:delText xml:space="preserve"> </w:delText>
          </w:r>
          <w:r w:rsidRPr="00070D6D" w:rsidDel="001B4BB0">
            <w:delText>file.</w:delText>
          </w:r>
        </w:del>
      </w:ins>
    </w:p>
    <w:p w:rsidR="00AE5559" w:rsidDel="001B4BB0" w:rsidRDefault="00AE5559" w:rsidP="00070D6D">
      <w:pPr>
        <w:autoSpaceDE w:val="0"/>
        <w:autoSpaceDN w:val="0"/>
        <w:adjustRightInd w:val="0"/>
        <w:rPr>
          <w:ins w:id="70" w:author="Author"/>
          <w:del w:id="71" w:author="Author"/>
        </w:rPr>
      </w:pPr>
    </w:p>
    <w:p w:rsidR="00AE5559" w:rsidDel="001B4BB0" w:rsidRDefault="00AE5559" w:rsidP="00070D6D">
      <w:pPr>
        <w:autoSpaceDE w:val="0"/>
        <w:autoSpaceDN w:val="0"/>
        <w:adjustRightInd w:val="0"/>
        <w:rPr>
          <w:del w:id="72" w:author="Author"/>
          <w:rFonts w:ascii="Courier New" w:hAnsi="Courier New" w:cs="Courier New"/>
          <w:sz w:val="18"/>
          <w:szCs w:val="18"/>
        </w:rPr>
      </w:pP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ins w:id="73" w:author="Author">
        <w:r w:rsidR="00507539">
          <w:t>A DLL should not rely on the current working directory (CWD) set by the EDA tool or simulator to determine the locations of files.</w:t>
        </w:r>
        <w:r w:rsidR="002C57D3">
          <w:t xml:space="preserve"> If DLL_Path is a relative path name then the DLL shall assume that i</w:t>
        </w:r>
        <w:r w:rsidR="0068380D">
          <w:t>t</w:t>
        </w:r>
        <w:del w:id="74" w:author="Author">
          <w:r w:rsidR="002C57D3" w:rsidDel="0068380D">
            <w:delText>s</w:delText>
          </w:r>
        </w:del>
        <w:r w:rsidR="002C57D3">
          <w:t xml:space="preserve"> is a relative path from the CWD, and the EDA tool is responsible for setting the CWD to ensure that the relative DLL_Path is correct. The DLL shall not change the CWD.</w:t>
        </w:r>
        <w:del w:id="75" w:author="Author">
          <w:r w:rsidR="002C57D3" w:rsidDel="0068380D">
            <w:delText xml:space="preserve"> </w:delText>
          </w:r>
        </w:del>
      </w:ins>
      <w:del w:id="76" w:author="Author">
        <w:r w:rsidR="00774128" w:rsidDel="00507539">
          <w:delText xml:space="preserve">A DLL should not rely on the current directory </w:delText>
        </w:r>
        <w:r w:rsidR="001D78C1" w:rsidDel="00507539">
          <w:delText xml:space="preserve">set by the EDA tool or simulator </w:delText>
        </w:r>
        <w:r w:rsidR="00774128" w:rsidDel="00507539">
          <w:delText>to determine the locations of files.</w:delText>
        </w:r>
      </w:del>
    </w:p>
    <w:p w:rsidR="0068380D" w:rsidRDefault="0068380D" w:rsidP="00070D6D">
      <w:pPr>
        <w:pStyle w:val="KeywordDescriptions"/>
        <w:rPr>
          <w:ins w:id="77" w:author="Author"/>
          <w:i/>
        </w:rPr>
      </w:pPr>
    </w:p>
    <w:p w:rsidR="00070D6D" w:rsidRPr="00AE08D7" w:rsidRDefault="00070D6D" w:rsidP="00070D6D">
      <w:pPr>
        <w:pStyle w:val="KeywordDescriptions"/>
      </w:pPr>
      <w:r w:rsidRPr="00B95248">
        <w:rPr>
          <w:i/>
        </w:rPr>
        <w:t>Examples:</w:t>
      </w:r>
    </w:p>
    <w:p w:rsidR="00070D6D" w:rsidRPr="00070D6D" w:rsidRDefault="00070D6D" w:rsidP="00070D6D">
      <w:pPr>
        <w:autoSpaceDE w:val="0"/>
        <w:autoSpaceDN w:val="0"/>
        <w:adjustRightInd w:val="0"/>
      </w:pPr>
      <w:r w:rsidRPr="00070D6D">
        <w:t>(DLL_Path (Usage In)(Type String)(Value "NA")</w:t>
      </w:r>
    </w:p>
    <w:p w:rsidR="00070D6D" w:rsidRDefault="00070D6D" w:rsidP="00070D6D">
      <w:pPr>
        <w:autoSpaceDE w:val="0"/>
        <w:autoSpaceDN w:val="0"/>
        <w:adjustRightInd w:val="0"/>
      </w:pPr>
      <w:r w:rsidRPr="00070D6D">
        <w:t xml:space="preserve">       </w:t>
      </w:r>
      <w:r>
        <w:t xml:space="preserve">         </w:t>
      </w:r>
      <w:r w:rsidRPr="00070D6D">
        <w:t xml:space="preserve">   (Description "Path to where the DLL is running"))</w:t>
      </w:r>
    </w:p>
    <w:p w:rsidR="00070D6D" w:rsidRDefault="00070D6D" w:rsidP="00070D6D">
      <w:pPr>
        <w:autoSpaceDE w:val="0"/>
        <w:autoSpaceDN w:val="0"/>
        <w:adjustRightInd w:val="0"/>
      </w:pPr>
    </w:p>
    <w:p w:rsidR="00070D6D" w:rsidRDefault="00070D6D" w:rsidP="00070D6D">
      <w:pPr>
        <w:autoSpaceDE w:val="0"/>
        <w:autoSpaceDN w:val="0"/>
        <w:adjustRightInd w:val="0"/>
      </w:pPr>
    </w:p>
    <w:p w:rsidR="00070D6D" w:rsidRPr="00F0603A" w:rsidRDefault="00070D6D" w:rsidP="00070D6D">
      <w:pPr>
        <w:pStyle w:val="Keyword"/>
        <w:spacing w:before="0" w:after="80"/>
      </w:pPr>
      <w:r>
        <w:rPr>
          <w:i/>
        </w:rPr>
        <w:t>Parameter</w:t>
      </w:r>
      <w:r w:rsidRPr="00AE08D7">
        <w:rPr>
          <w:i/>
        </w:rPr>
        <w:t>:</w:t>
      </w:r>
      <w:r>
        <w:tab/>
      </w:r>
      <w:r>
        <w:rPr>
          <w:b/>
        </w:rPr>
        <w:t>DLL_ID</w:t>
      </w:r>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070D6D">
      <w:pPr>
        <w:pStyle w:val="ListContinue"/>
        <w:spacing w:after="80"/>
        <w:rPr>
          <w:b/>
        </w:rPr>
      </w:pPr>
      <w:r w:rsidRPr="0094162C">
        <w:t>Usage:</w:t>
      </w:r>
      <w:r w:rsidRPr="0094162C">
        <w:tab/>
      </w:r>
      <w:r>
        <w:tab/>
        <w:t>In</w:t>
      </w:r>
    </w:p>
    <w:p w:rsidR="00070D6D" w:rsidRPr="00314A6D" w:rsidRDefault="00070D6D" w:rsidP="00070D6D">
      <w:pPr>
        <w:pStyle w:val="ListContinue"/>
        <w:spacing w:after="80"/>
        <w:rPr>
          <w:b/>
        </w:rPr>
      </w:pPr>
      <w:r w:rsidRPr="0094162C">
        <w:t>Type:</w:t>
      </w:r>
      <w:r>
        <w:tab/>
      </w:r>
      <w:r>
        <w:tab/>
        <w:t>String</w:t>
      </w:r>
    </w:p>
    <w:p w:rsidR="00070D6D" w:rsidRDefault="00070D6D" w:rsidP="00070D6D">
      <w:pPr>
        <w:pStyle w:val="ListContinue"/>
        <w:spacing w:after="80"/>
        <w:rPr>
          <w:b/>
        </w:rPr>
      </w:pPr>
      <w:r w:rsidRPr="0094162C">
        <w:lastRenderedPageBreak/>
        <w:t>Format:</w:t>
      </w:r>
      <w:r>
        <w:tab/>
      </w:r>
      <w:r>
        <w:tab/>
        <w:t>Value</w:t>
      </w:r>
    </w:p>
    <w:p w:rsidR="00070D6D" w:rsidRDefault="00070D6D" w:rsidP="00070D6D">
      <w:pPr>
        <w:pStyle w:val="ListContinue"/>
        <w:spacing w:after="80"/>
        <w:ind w:left="2160" w:hanging="1800"/>
        <w:rPr>
          <w:b/>
          <w:i/>
        </w:rPr>
      </w:pPr>
      <w:r w:rsidRPr="0094162C">
        <w:t>Default:</w:t>
      </w:r>
      <w:r>
        <w:tab/>
        <w:t>illegal</w:t>
      </w:r>
    </w:p>
    <w:p w:rsidR="00070D6D" w:rsidRPr="00A52BFD" w:rsidRDefault="00070D6D" w:rsidP="00070D6D">
      <w:pPr>
        <w:pStyle w:val="ListContinue"/>
        <w:spacing w:after="80"/>
        <w:rPr>
          <w:b/>
          <w:i/>
        </w:rPr>
      </w:pPr>
      <w:r w:rsidRPr="0094162C">
        <w:t>Description:</w:t>
      </w:r>
      <w:r>
        <w:rPr>
          <w:i/>
        </w:rPr>
        <w:tab/>
      </w:r>
      <w:r>
        <w:t>&lt;string literal&gt;</w:t>
      </w:r>
    </w:p>
    <w:p w:rsidR="00070D6D" w:rsidRDefault="00070D6D" w:rsidP="00070D6D">
      <w:pPr>
        <w:autoSpaceDE w:val="0"/>
        <w:autoSpaceDN w:val="0"/>
        <w:adjustRightInd w:val="0"/>
        <w:rPr>
          <w:rFonts w:ascii="Courier New" w:hAnsi="Courier New" w:cs="Courier New"/>
          <w:sz w:val="18"/>
          <w:szCs w:val="18"/>
        </w:rPr>
      </w:pPr>
      <w:r>
        <w:rPr>
          <w:i/>
        </w:rPr>
        <w:t>Definition</w:t>
      </w:r>
      <w:r w:rsidRPr="00AE08D7">
        <w:rPr>
          <w:i/>
        </w:rPr>
        <w:t>:</w:t>
      </w:r>
      <w:r>
        <w:tab/>
      </w:r>
      <w:r w:rsidRPr="00070D6D">
        <w:t xml:space="preserve">The EDA tool is responsible for recognizing this parameter name and replacing the value declared in the .ami file with a string that contains a unique alphanumeric identifier. The algorithmic model is responsible for using </w:t>
      </w:r>
      <w:r w:rsidRPr="00070D6D">
        <w:rPr>
          <w:b/>
        </w:rPr>
        <w:t>DLL_ID</w:t>
      </w:r>
      <w:r w:rsidRPr="00070D6D">
        <w:t xml:space="preserve"> as the base name for any data files that the model creates, either for use as temporary storage or for recording output data.  The use of </w:t>
      </w:r>
      <w:r w:rsidRPr="00070D6D">
        <w:rPr>
          <w:b/>
        </w:rPr>
        <w:t>DLL_ID</w:t>
      </w:r>
      <w:r w:rsidRPr="00070D6D">
        <w:t xml:space="preserve"> helps guarantee that multiple instances of the same model (or different models from the same vendor) do not mix up data as a result </w:t>
      </w:r>
      <w:ins w:id="78" w:author="Author">
        <w:r w:rsidR="0042216C">
          <w:t xml:space="preserve">of </w:t>
        </w:r>
      </w:ins>
      <w:r w:rsidRPr="00070D6D">
        <w:t>collisions between temporary or permanent file names.</w:t>
      </w: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p>
    <w:p w:rsidR="00070D6D" w:rsidRPr="00AE08D7" w:rsidRDefault="00070D6D" w:rsidP="00070D6D">
      <w:pPr>
        <w:pStyle w:val="KeywordDescriptions"/>
      </w:pPr>
      <w:r w:rsidRPr="00B95248">
        <w:rPr>
          <w:i/>
        </w:rPr>
        <w:t>Examples:</w:t>
      </w:r>
    </w:p>
    <w:p w:rsidR="00070D6D" w:rsidRPr="00070D6D" w:rsidRDefault="00070D6D" w:rsidP="00070D6D">
      <w:pPr>
        <w:autoSpaceDE w:val="0"/>
        <w:autoSpaceDN w:val="0"/>
        <w:adjustRightInd w:val="0"/>
      </w:pPr>
      <w:r w:rsidRPr="00070D6D">
        <w:t>DLL_ID (Usage In)(Type String)(Value "NA")</w:t>
      </w:r>
    </w:p>
    <w:p w:rsidR="00070D6D" w:rsidRPr="00070D6D" w:rsidRDefault="00070D6D" w:rsidP="00070D6D">
      <w:pPr>
        <w:autoSpaceDE w:val="0"/>
        <w:autoSpaceDN w:val="0"/>
        <w:adjustRightInd w:val="0"/>
      </w:pPr>
      <w:r w:rsidRPr="00070D6D">
        <w:t xml:space="preserve">         (Description "Unique base name for each AMI model instance and run"))</w:t>
      </w:r>
    </w:p>
    <w:p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4F" w:rsidRDefault="0049214F">
      <w:r>
        <w:separator/>
      </w:r>
    </w:p>
  </w:endnote>
  <w:endnote w:type="continuationSeparator" w:id="0">
    <w:p w:rsidR="0049214F" w:rsidRDefault="0049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68380D">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68380D">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4F" w:rsidRDefault="0049214F">
      <w:r>
        <w:separator/>
      </w:r>
    </w:p>
  </w:footnote>
  <w:footnote w:type="continuationSeparator" w:id="0">
    <w:p w:rsidR="0049214F" w:rsidRDefault="00492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4DD0"/>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1EC7"/>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31D5"/>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BB0"/>
    <w:rsid w:val="001B58FB"/>
    <w:rsid w:val="001B596C"/>
    <w:rsid w:val="001B5A43"/>
    <w:rsid w:val="001B6E32"/>
    <w:rsid w:val="001C5C4C"/>
    <w:rsid w:val="001C6858"/>
    <w:rsid w:val="001D1221"/>
    <w:rsid w:val="001D2898"/>
    <w:rsid w:val="001D2D70"/>
    <w:rsid w:val="001D3319"/>
    <w:rsid w:val="001D49B0"/>
    <w:rsid w:val="001D5D59"/>
    <w:rsid w:val="001D78C1"/>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D3"/>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16C"/>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214F"/>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5FC6"/>
    <w:rsid w:val="004E6C4B"/>
    <w:rsid w:val="004E6EA1"/>
    <w:rsid w:val="004F1136"/>
    <w:rsid w:val="004F1527"/>
    <w:rsid w:val="004F267D"/>
    <w:rsid w:val="004F44EB"/>
    <w:rsid w:val="004F6297"/>
    <w:rsid w:val="004F70D4"/>
    <w:rsid w:val="00500B80"/>
    <w:rsid w:val="00503D59"/>
    <w:rsid w:val="00507539"/>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346"/>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710"/>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47C1"/>
    <w:rsid w:val="00656045"/>
    <w:rsid w:val="0065644A"/>
    <w:rsid w:val="00662FC7"/>
    <w:rsid w:val="0066354B"/>
    <w:rsid w:val="00664C6D"/>
    <w:rsid w:val="006659CF"/>
    <w:rsid w:val="006663C0"/>
    <w:rsid w:val="00675875"/>
    <w:rsid w:val="0067710D"/>
    <w:rsid w:val="00677C9B"/>
    <w:rsid w:val="00681E47"/>
    <w:rsid w:val="00682A78"/>
    <w:rsid w:val="00682D67"/>
    <w:rsid w:val="0068380D"/>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2E9B"/>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4128"/>
    <w:rsid w:val="007756C6"/>
    <w:rsid w:val="0077673E"/>
    <w:rsid w:val="007773C3"/>
    <w:rsid w:val="00781EF1"/>
    <w:rsid w:val="00783314"/>
    <w:rsid w:val="007848F3"/>
    <w:rsid w:val="0079068F"/>
    <w:rsid w:val="007910FB"/>
    <w:rsid w:val="00791F3D"/>
    <w:rsid w:val="007936BA"/>
    <w:rsid w:val="00793B82"/>
    <w:rsid w:val="00794A45"/>
    <w:rsid w:val="00795454"/>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32B1"/>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0889"/>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59"/>
    <w:rsid w:val="00AE55A4"/>
    <w:rsid w:val="00AE681A"/>
    <w:rsid w:val="00AF2339"/>
    <w:rsid w:val="00AF35A3"/>
    <w:rsid w:val="00AF3B41"/>
    <w:rsid w:val="00AF3B49"/>
    <w:rsid w:val="00AF45C9"/>
    <w:rsid w:val="00AF53E9"/>
    <w:rsid w:val="00B00B19"/>
    <w:rsid w:val="00B01653"/>
    <w:rsid w:val="00B026E4"/>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9F6"/>
    <w:rsid w:val="00B20E8D"/>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109E"/>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2558"/>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0CBC"/>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34E1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13C5"/>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2D9"/>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5211-035D-4F4A-87D3-7435CFDF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2012-10-23T14:53:00Z</dcterms:created>
  <dcterms:modified xsi:type="dcterms:W3CDTF">2012-10-23T15:06:00Z</dcterms:modified>
</cp:coreProperties>
</file>